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fsbekdciaz61" w:id="0"/>
      <w:bookmarkEnd w:id="0"/>
      <w:r w:rsidDel="00000000" w:rsidR="00000000" w:rsidRPr="00000000">
        <w:rPr>
          <w:b w:val="1"/>
          <w:rtl w:val="0"/>
        </w:rPr>
        <w:t xml:space="preserve">Bagaimana membuat belajar akuntansi menjadi menyenangkan dan siswa siap kerja</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b w:val="1"/>
          <w:color w:val="241f21"/>
          <w:sz w:val="24"/>
          <w:szCs w:val="24"/>
          <w:highlight w:val="white"/>
        </w:rPr>
      </w:pPr>
      <w:r w:rsidDel="00000000" w:rsidR="00000000" w:rsidRPr="00000000">
        <w:rPr>
          <w:rFonts w:ascii="Lora" w:cs="Lora" w:eastAsia="Lora" w:hAnsi="Lora"/>
          <w:b w:val="1"/>
          <w:color w:val="241f21"/>
          <w:sz w:val="24"/>
          <w:szCs w:val="24"/>
          <w:highlight w:val="white"/>
          <w:rtl w:val="0"/>
        </w:rPr>
        <w:t xml:space="preserve">Lupakan kuliah yang membosankan. Permainan studi kasus akuntansi memadukan teori dengan praktik langsung, membantu mahasiswa mengatasi tantangan bisnis di dunia nyata.</w:t>
      </w:r>
    </w:p>
    <w:p w:rsidR="00000000" w:rsidDel="00000000" w:rsidP="00000000" w:rsidRDefault="00000000" w:rsidRPr="00000000" w14:paraId="00000005">
      <w:pPr>
        <w:spacing w:line="240" w:lineRule="auto"/>
        <w:rPr>
          <w:rFonts w:ascii="Roboto Condensed" w:cs="Roboto Condensed" w:eastAsia="Roboto Condensed" w:hAnsi="Roboto Condensed"/>
          <w:color w:val="666666"/>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Para siswa berpartisipasi dalam lokakarya yang menggunakan studi kasus dunia nyata dan elemen-elemen permainan. Mereka mempelajari keterampilan utama seperti pemecahan masalah, kerja sama tim, dan berpikir kritis.: Foto disediakan oleh penulis CC BY 4.0</w:t>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ins w:author="REBECCA KARENINA TIURULI" w:id="0" w:date="2025-01-21T00:33:00Z">
        <w:r w:rsidDel="00000000" w:rsidR="00000000" w:rsidRPr="00000000">
          <w:drawing>
            <wp:anchor allowOverlap="1" behindDoc="0" distB="0" distT="0" distL="114300" distR="114300" hidden="0" layoutInCell="1" locked="0" relativeHeight="0" simplePos="0">
              <wp:simplePos x="0" y="0"/>
              <wp:positionH relativeFrom="column">
                <wp:posOffset>2011680</wp:posOffset>
              </wp:positionH>
              <wp:positionV relativeFrom="paragraph">
                <wp:posOffset>220979</wp:posOffset>
              </wp:positionV>
              <wp:extent cx="1910715" cy="141732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10715" cy="1417320"/>
                      </a:xfrm>
                      <a:prstGeom prst="rect"/>
                      <a:ln/>
                    </pic:spPr>
                  </pic:pic>
                </a:graphicData>
              </a:graphic>
            </wp:anchor>
          </w:drawing>
        </w:r>
      </w:ins>
    </w:p>
    <w:p w:rsidR="00000000" w:rsidDel="00000000" w:rsidP="00000000" w:rsidRDefault="00000000" w:rsidRPr="00000000" w14:paraId="00000008">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9">
      <w:pPr>
        <w:spacing w:line="240" w:lineRule="auto"/>
        <w:jc w:val="center"/>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666666"/>
          <w:sz w:val="18"/>
          <w:szCs w:val="18"/>
          <w:highlight w:val="white"/>
          <w:rtl w:val="0"/>
        </w:rPr>
        <w:t xml:space="preserve">Published on November 26, 2024</w:t>
      </w:r>
      <w:r w:rsidDel="00000000" w:rsidR="00000000" w:rsidRPr="00000000">
        <w:rPr>
          <w:rtl w:val="0"/>
        </w:rPr>
      </w:r>
    </w:p>
    <w:p w:rsidR="00000000" w:rsidDel="00000000" w:rsidP="00000000" w:rsidRDefault="00000000" w:rsidRPr="00000000" w14:paraId="0000000A">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Puspavathy Rassiah</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Monash University Malaysia</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Shahirah Hamid</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Southeast Asia</w:t>
      </w:r>
    </w:p>
    <w:p w:rsidR="00000000" w:rsidDel="00000000" w:rsidP="00000000" w:rsidRDefault="00000000" w:rsidRPr="00000000" w14:paraId="00000010">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10.54377/935f-3fb2</w:t>
      </w:r>
      <w:r w:rsidDel="00000000" w:rsidR="00000000" w:rsidRPr="00000000">
        <w:rPr>
          <w:rtl w:val="0"/>
        </w:rPr>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Ahh, akuntansi. Mendengar kata itu saja mungkin sudah membuat para mahasiswa menguap, tetapi mempelajari mata kuliah ini tidak harus membosankan.</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dunia bisnis yang semakin dinamis dan berkembang, pendekatan pengajaran konvensional di perguruan tinggi cenderung belum memadai untuk membekali mahasiswa dengan beragam kompetensi maupun keterampilan yang dibutuhkan untuk menghadapi tuntutan bisnis di dunia nyata.</w:t>
      </w:r>
    </w:p>
    <w:p w:rsidR="00000000" w:rsidDel="00000000" w:rsidP="00000000" w:rsidRDefault="00000000" w:rsidRPr="00000000" w14:paraId="00000014">
      <w:pPr>
        <w:spacing w:after="240" w:before="240" w:line="240" w:lineRule="auto"/>
        <w:rPr>
          <w:rFonts w:ascii="Lora" w:cs="Lora" w:eastAsia="Lora" w:hAnsi="Lora"/>
          <w:sz w:val="24"/>
          <w:szCs w:val="24"/>
        </w:rPr>
      </w:pPr>
      <w:hyperlink r:id="rId7">
        <w:r w:rsidDel="00000000" w:rsidR="00000000" w:rsidRPr="00000000">
          <w:rPr>
            <w:rFonts w:ascii="Lora" w:cs="Lora" w:eastAsia="Lora" w:hAnsi="Lora"/>
            <w:color w:val="0563c1"/>
            <w:sz w:val="24"/>
            <w:szCs w:val="24"/>
            <w:u w:val="single"/>
            <w:rtl w:val="0"/>
          </w:rPr>
          <w:t xml:space="preserve">Prinsip-prinsip untuk Pendidikan Manajemen yang Bertanggung Jawab atau prinsip-prinsip i5PRME</w:t>
        </w:r>
      </w:hyperlink>
      <w:r w:rsidDel="00000000" w:rsidR="00000000" w:rsidRPr="00000000">
        <w:rPr>
          <w:rFonts w:ascii="Lora" w:cs="Lora" w:eastAsia="Lora" w:hAnsi="Lora"/>
          <w:sz w:val="24"/>
          <w:szCs w:val="24"/>
          <w:rtl w:val="0"/>
        </w:rPr>
        <w:t xml:space="preserve"> memberikan kerangka kerja untuk meningkatkan pendidikan melalui pengalaman belajar yang bermakna, menyenangkan, interaktif, menarik, dan berulang.</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Permainan studi kasus bisnis merupakan aplikasi perintis dari prinsip-prinsip ini, mengubah pendidikan akuntansi menjadi pengalaman yang menarik dan kompetitif.</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mensimulasikan skenario bisnis dunia nyata, permainan ini membekali mahasiswa dengan keterampilan praktis dan mempersiapkan mereka untuk menghadapi tantangan dunia kerja modern.</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Menghasilkan mahasiswa yang siap kerja</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siswa dilibatkan dalam serangkaian skenario dunia nyata untuk menerapkan prinsip-prinsip akuntansi, menganalisis data, dan membuat keputusan keuangan.</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Pendekatan ini menyediakan platform yang tidak hanya menghidupkan akuntansi, tetapi juga membuatnya relevan dan praktis.</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mengerjakan kasus-kasus ini, para mahasiswa belajar untuk berpikir kritis, menganalisis data keuangan, memecahkan masalah bisnis dan membuat keputusan yang tepat - yang semuanya merupakan keterampilan yang diperlukan dalam karir akuntansi apa pun.</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Pendekatan langsung berikut memberikan pemahaman yang lebih mendalam kepada para mahasiswa tentang bidang ini, membuat mereka lebih percaya diri dan siap untuk peran bisnis di masa depan.</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Pengajaran tradisional cenderung bergantung pada metode satu arah, metode ceramah di mana siswa secara pasif menerima informasi.</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dalam kompetisi studi kasus bisnis, terdapat pergeseran dalam dinamika pengajaran dengan mendorong siswa untuk berbagi wawasan, mempertimbangkan perspektif yang berbeda, dan membuat keputusan bersama, seperti yang mereka lakukan di tempat kerja profesional.</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Elemen kompetitif ini mengubah pembelajaran dari pengalaman pasif menjadi pengalaman aktif, di mana siswa didorong oleh rasa ingin tahu dan keinginan untuk unggul.</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Aspek kompetisi ini juga memperkenalkan lapisan interaktivitas yang penting yang memperkuat </w:t>
      </w:r>
      <w:hyperlink r:id="rId8">
        <w:r w:rsidDel="00000000" w:rsidR="00000000" w:rsidRPr="00000000">
          <w:rPr>
            <w:rFonts w:ascii="Lora" w:cs="Lora" w:eastAsia="Lora" w:hAnsi="Lora"/>
            <w:color w:val="0563c1"/>
            <w:sz w:val="24"/>
            <w:szCs w:val="24"/>
            <w:u w:val="single"/>
            <w:rtl w:val="0"/>
          </w:rPr>
          <w:t xml:space="preserve">keterampilan komunikasi dan kolaborasi</w:t>
        </w:r>
      </w:hyperlink>
      <w:r w:rsidDel="00000000" w:rsidR="00000000" w:rsidRPr="00000000">
        <w:rPr>
          <w:rFonts w:ascii="Lora" w:cs="Lora" w:eastAsia="Lora" w:hAnsi="Lora"/>
          <w:sz w:val="24"/>
          <w:szCs w:val="24"/>
          <w:rtl w:val="0"/>
        </w:rPr>
        <w:t xml:space="preserve"> siswa.</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Mereka belajar bernegosiasi, menyusun strategi, dan bekerja dalam tim untuk mencapai tujuan bersama. </w:t>
      </w:r>
      <w:hyperlink r:id="rId9">
        <w:r w:rsidDel="00000000" w:rsidR="00000000" w:rsidRPr="00000000">
          <w:rPr>
            <w:rFonts w:ascii="Lora" w:cs="Lora" w:eastAsia="Lora" w:hAnsi="Lora"/>
            <w:color w:val="0563c1"/>
            <w:sz w:val="24"/>
            <w:szCs w:val="24"/>
            <w:u w:val="single"/>
            <w:rtl w:val="0"/>
          </w:rPr>
          <w:t xml:space="preserve">Keterampilan interpersonal ini sangat penting di tempat kerja</w:t>
        </w:r>
      </w:hyperlink>
      <w:r w:rsidDel="00000000" w:rsidR="00000000" w:rsidRPr="00000000">
        <w:rPr>
          <w:rFonts w:ascii="Lora" w:cs="Lora" w:eastAsia="Lora" w:hAnsi="Lora"/>
          <w:sz w:val="24"/>
          <w:szCs w:val="24"/>
          <w:rtl w:val="0"/>
        </w:rPr>
        <w:t xml:space="preserve">, di mana para akuntan harus sering bekerja lintas departemen dan berkolaborasi dalam strategi keuangan.</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Semangat untuk belajar</w:t>
      </w:r>
    </w:p>
    <w:p w:rsidR="00000000" w:rsidDel="00000000" w:rsidP="00000000" w:rsidRDefault="00000000" w:rsidRPr="00000000" w14:paraId="00000022">
      <w:pPr>
        <w:spacing w:after="240" w:before="240" w:line="240" w:lineRule="auto"/>
        <w:rPr>
          <w:rFonts w:ascii="Lora" w:cs="Lora" w:eastAsia="Lora" w:hAnsi="Lora"/>
          <w:sz w:val="24"/>
          <w:szCs w:val="24"/>
        </w:rPr>
      </w:pPr>
      <w:hyperlink r:id="rId10">
        <w:r w:rsidDel="00000000" w:rsidR="00000000" w:rsidRPr="00000000">
          <w:rPr>
            <w:rFonts w:ascii="Lora" w:cs="Lora" w:eastAsia="Lora" w:hAnsi="Lora"/>
            <w:color w:val="0563c1"/>
            <w:sz w:val="24"/>
            <w:szCs w:val="24"/>
            <w:u w:val="single"/>
            <w:rtl w:val="0"/>
          </w:rPr>
          <w:t xml:space="preserve">Gamifikasi</w:t>
        </w:r>
      </w:hyperlink>
      <w:r w:rsidDel="00000000" w:rsidR="00000000" w:rsidRPr="00000000">
        <w:rPr>
          <w:rFonts w:ascii="Lora" w:cs="Lora" w:eastAsia="Lora" w:hAnsi="Lora"/>
          <w:sz w:val="24"/>
          <w:szCs w:val="24"/>
          <w:rtl w:val="0"/>
        </w:rPr>
        <w:t xml:space="preserve"> tumbuh subur di atas elemen-elemen yang membuat pembelajaran menjadi menarik dan kompetisi studi kasus mencapai hal ini dengan memperkenalkan kompetisi yang sehat di antara para siswa.</w:t>
      </w:r>
    </w:p>
    <w:p w:rsidR="00000000" w:rsidDel="00000000" w:rsidP="00000000" w:rsidRDefault="00000000" w:rsidRPr="00000000" w14:paraId="0000002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elemen-elemen permainan seperti papan peringkat, lencana, dan hadiah untuk siswa yang berprestasi, kompetisi ini memotivasi siswa untuk melakukan yang terbaik.</w:t>
      </w:r>
    </w:p>
    <w:p w:rsidR="00000000" w:rsidDel="00000000" w:rsidP="00000000" w:rsidRDefault="00000000" w:rsidRPr="00000000" w14:paraId="0000002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Kompetisi yang bersahabat ini tidak hanya mendorong siswa untuk memperdalam keterlibatan mereka dengan materi tetapi juga memperkuat pola pikir yang berorientasi pada tujuan yang sangat berharga dalam dunia profesional.</w:t>
      </w:r>
    </w:p>
    <w:p w:rsidR="00000000" w:rsidDel="00000000" w:rsidP="00000000" w:rsidRDefault="00000000" w:rsidRPr="00000000" w14:paraId="0000002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Ketika mereka menangani masalah akuntansi yang kompleks dan bersaing untuk mendapatkan pengakuan, para siswa mengembangkan rasa pencapaian dan kebanggaan yang kuat dalam pekerjaan mereka.</w:t>
      </w:r>
    </w:p>
    <w:p w:rsidR="00000000" w:rsidDel="00000000" w:rsidP="00000000" w:rsidRDefault="00000000" w:rsidRPr="00000000" w14:paraId="0000002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Kompetisi ini juga mendorong siswa untuk mengambil risiko dan belajar dari kesalahan mereka.</w:t>
      </w:r>
    </w:p>
    <w:p w:rsidR="00000000" w:rsidDel="00000000" w:rsidP="00000000" w:rsidRDefault="00000000" w:rsidRPr="00000000" w14:paraId="0000002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mengerjakan beberapa putaran studi kasus, para siswa menerima umpan balik berulang yang memungkinkan mereka untuk meningkatkan diri dari waktu ke waktu.</w:t>
      </w:r>
    </w:p>
    <w:p w:rsidR="00000000" w:rsidDel="00000000" w:rsidP="00000000" w:rsidRDefault="00000000" w:rsidRPr="00000000" w14:paraId="0000002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Proses uji coba, kesalahan, dan refleksi ini menanamkan pola pikir pembelajaran yang berkelanjutan, yang sangat penting untuk pengembangan karier jangka panjang.</w:t>
      </w:r>
    </w:p>
    <w:p w:rsidR="00000000" w:rsidDel="00000000" w:rsidP="00000000" w:rsidRDefault="00000000" w:rsidRPr="00000000" w14:paraId="0000002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Hal ini juga mendukung siswa memahami bahwa pembelajaran merupakan proses yang berkelanjutan dan penguasaan berasal dari latihan dan ketahanan.</w:t>
      </w:r>
    </w:p>
    <w:p w:rsidR="00000000" w:rsidDel="00000000" w:rsidP="00000000" w:rsidRDefault="00000000" w:rsidRPr="00000000" w14:paraId="0000002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Mempersiapkan mahasiswa untuk menghadapi dunia nyata</w:t>
      </w:r>
    </w:p>
    <w:p w:rsidR="00000000" w:rsidDel="00000000" w:rsidP="00000000" w:rsidRDefault="00000000" w:rsidRPr="00000000" w14:paraId="0000002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Perusahaan mencari lulusan yang memiliki lebih dari sekadar pengetahuan teknis.</w:t>
      </w:r>
    </w:p>
    <w:p w:rsidR="00000000" w:rsidDel="00000000" w:rsidP="00000000" w:rsidRDefault="00000000" w:rsidRPr="00000000" w14:paraId="0000002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Mereka menginginkan individu yang mudah beradaptasi dan berkemampuan lengkap dengan kemampuan komunikasi, kolaborasi dan analitis yang kuat.</w:t>
      </w:r>
    </w:p>
    <w:p w:rsidR="00000000" w:rsidDel="00000000" w:rsidP="00000000" w:rsidRDefault="00000000" w:rsidRPr="00000000" w14:paraId="0000002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Kompetisi studi kasus membantu mahasiswa mengembangkan kompetensi ini dengan menempatkan mereka dalam peran yang meniru posisi akuntansi yang sebenarnya, seperti pengawas keuangan atau akuntan manajemen senior.</w:t>
      </w:r>
    </w:p>
    <w:p w:rsidR="00000000" w:rsidDel="00000000" w:rsidP="00000000" w:rsidRDefault="00000000" w:rsidRPr="00000000" w14:paraId="0000002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peran ini, mahasiswa harus mempresentasikan temuan, memberikan rekomendasi, dan menanggapi umpan balik - tugas-tugas yang kemungkinan besar akan mereka hadapi dalam lingkungan profesional.</w:t>
      </w:r>
    </w:p>
    <w:p w:rsidR="00000000" w:rsidDel="00000000" w:rsidP="00000000" w:rsidRDefault="00000000" w:rsidRPr="00000000" w14:paraId="0000002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mempraktikkan keterampilan ini dalam lingkungan yang terkendali dan mendukung, para mahasiswa meraih kepercayaan diri untuk melangkah ke dalam karir mereka dengan pemahaman yang realistis tentang tuntutan yang akan mereka hadapi.</w:t>
      </w:r>
    </w:p>
    <w:p w:rsidR="00000000" w:rsidDel="00000000" w:rsidP="00000000" w:rsidRDefault="00000000" w:rsidRPr="00000000" w14:paraId="0000003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Paparan terhadap ekspektasi dunia nyata ini memberi siswa keunggulan di pasar kerja, karena mereka tidak hanya dibekali dengan keahlian teknis tetapi juga keterampilan praktis yang dihargai oleh perusahaan.</w:t>
      </w:r>
    </w:p>
    <w:p w:rsidR="00000000" w:rsidDel="00000000" w:rsidP="00000000" w:rsidRDefault="00000000" w:rsidRPr="00000000" w14:paraId="0000003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Menjadikan pembelajaran menyenangkan</w:t>
      </w:r>
    </w:p>
    <w:p w:rsidR="00000000" w:rsidDel="00000000" w:rsidP="00000000" w:rsidRDefault="00000000" w:rsidRPr="00000000" w14:paraId="0000003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Pembelajaran yang digerakkan oleh game menjadikan akuntansi lebih dari sekadar jalur untuk mendapatkan pekerjaan, tetapi juga mengubahnya menjadi pengalaman yang menyenangkan yang menumbuhkan minat jangka panjang pada subjek tersebut.</w:t>
      </w:r>
    </w:p>
    <w:p w:rsidR="00000000" w:rsidDel="00000000" w:rsidP="00000000" w:rsidRDefault="00000000" w:rsidRPr="00000000" w14:paraId="0000003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Kompetisi studi kasus memperkenalkan kegembiraan dan kepuasan dalam pembelajaran dengan menghubungkan teori dengan tindakan dan menjadikan pendidikan sebagai proses yang dinamis.</w:t>
      </w:r>
    </w:p>
    <w:p w:rsidR="00000000" w:rsidDel="00000000" w:rsidP="00000000" w:rsidRDefault="00000000" w:rsidRPr="00000000" w14:paraId="0000003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memecahkan tantangan yang kompleks, siswa mengalami rasa pencapaian yang membangun hubungan positif dengan mata pelajaran.</w:t>
      </w:r>
    </w:p>
    <w:p w:rsidR="00000000" w:rsidDel="00000000" w:rsidP="00000000" w:rsidRDefault="00000000" w:rsidRPr="00000000" w14:paraId="0000003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Kompetisi ini juga menunjukkan kepada para siswa bahwa akuntansi bukan hanya tentang menyeimbangkan buku besar atau menghitung pajak; ini mewujudkan fungsi penting yang mendukung pertumbuhan dan keberlanjutan bisnis di masa depan.</w:t>
      </w:r>
    </w:p>
    <w:p w:rsidR="00000000" w:rsidDel="00000000" w:rsidP="00000000" w:rsidRDefault="00000000" w:rsidRPr="00000000" w14:paraId="0000003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Keterampilan yang dikembangkan siswa dalam kompetisi - seperti berpikir kritis, kerja sama tim, pengambilan keputusan, manajemen waktu, dan komunikasi - persis seperti yang dicari oleh perusahaan saat ini.</w:t>
      </w:r>
    </w:p>
    <w:p w:rsidR="00000000" w:rsidDel="00000000" w:rsidP="00000000" w:rsidRDefault="00000000" w:rsidRPr="00000000" w14:paraId="0000003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berpartisipasi dalam pendidikan akuntansi berbasis game, para mahasiswa mendapatkan keunggulan kompetitif dengan menjadi </w:t>
      </w:r>
      <w:hyperlink r:id="rId11">
        <w:r w:rsidDel="00000000" w:rsidR="00000000" w:rsidRPr="00000000">
          <w:rPr>
            <w:rFonts w:ascii="Lora" w:cs="Lora" w:eastAsia="Lora" w:hAnsi="Lora"/>
            <w:color w:val="0563c1"/>
            <w:sz w:val="24"/>
            <w:szCs w:val="24"/>
            <w:u w:val="single"/>
            <w:rtl w:val="0"/>
          </w:rPr>
          <w:t xml:space="preserve">profesional yang siap kerja</w:t>
        </w:r>
      </w:hyperlink>
      <w:r w:rsidDel="00000000" w:rsidR="00000000" w:rsidRPr="00000000">
        <w:rPr>
          <w:rFonts w:ascii="Lora" w:cs="Lora" w:eastAsia="Lora" w:hAnsi="Lora"/>
          <w:sz w:val="24"/>
          <w:szCs w:val="24"/>
          <w:rtl w:val="0"/>
        </w:rPr>
        <w:t xml:space="preserve"> yang tidak hanya mahir dalam bidang akuntansi, tetapi juga tangguh dalam menavigasi lingkungan bisnis yang kompleks.</w:t>
      </w:r>
    </w:p>
    <w:p w:rsidR="00000000" w:rsidDel="00000000" w:rsidP="00000000" w:rsidRDefault="00000000" w:rsidRPr="00000000" w14:paraId="0000003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Pelaporan dan kontribusi tambahan untuk artikel ini oleh Dr Siew Eugene, Dr Priya Sharma dan Dr Norita Mohd Nasir.</w:t>
      </w:r>
    </w:p>
    <w:p w:rsidR="00000000" w:rsidDel="00000000" w:rsidP="00000000" w:rsidRDefault="00000000" w:rsidRPr="00000000" w14:paraId="0000003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Puspavathy Rassiah adalah dosen senior di Monash University Malaysia dan seorang akuntan manajemen yang disewa (ACMA, CGMA). Puspavathy memberikan pendidikan yang berdampak dengan mengintegrasikan keunggulan akademis dengan keahlian perusahaan. Bergairah tentang integritas bisnis dan manajemen berkelanjutan yang bertanggung jawab, ia mendorong penelitian, pengajaran, dan keterlibatan yang berdampak, yang menginspirasi generasi pemimpin visioner berikutnya.</w:t>
      </w:r>
    </w:p>
    <w:p w:rsidR="00000000" w:rsidDel="00000000" w:rsidP="00000000" w:rsidRDefault="00000000" w:rsidRPr="00000000" w14:paraId="0000003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Siew Eugene adalah dosen senior di School of Business, Monash University Malaysia dengan latar belakang penelitian yang kuat, yang telah menerbitkan di jurnal-jurnal terkemuka dan mempresentasikannya di konferensi akademis dan industri. Dia sangat bersemangat untuk menciptakan pengalaman kelas yang menarik dan mengintegrasikan wawasan industri dunia nyata ke dalam pengajarannya.</w:t>
      </w:r>
    </w:p>
    <w:p w:rsidR="00000000" w:rsidDel="00000000" w:rsidP="00000000" w:rsidRDefault="00000000" w:rsidRPr="00000000" w14:paraId="0000003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Priya Sharma adalah advokat terkemuka untuk keberlanjutan dalam pendidikan, penelitian, dan keterlibatan bisnis. Sebagai anggota dewan Global PRME dan Ketua PRME Chapter ASEAN+, beliau memelopori inisiatif global untuk merevolusi pendidikan bisnis yang bertujuan untuk mengembangkan keterampilan kepemimpinan pada para pemimpin bisnis yang bertanggung jawab dan berdedikasi pada pembangunan berkelanjutan. Beliau adalah dosen di Monash University Malaysia.</w:t>
      </w:r>
    </w:p>
    <w:p w:rsidR="00000000" w:rsidDel="00000000" w:rsidP="00000000" w:rsidRDefault="00000000" w:rsidRPr="00000000" w14:paraId="0000003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Norita Mohd Nasir adalah dosen akuntansi dan wakil direktur program sarjana di School of Business, Monash University Malaysia. Beliau adalah seorang akuntan bersertifikat CPA Australia dengan keahlian di bidang keberlanjutan dan integritas bisnis. Norita berdedikasi untuk mempromosikan praktik-praktik etika dan tanggung jawab lingkungan dalam profesi akuntansi, menginspirasi para profesional masa depan untuk memprioritaskan nilai-nilai ini dalam karier mereka.</w:t>
      </w:r>
    </w:p>
    <w:p w:rsidR="00000000" w:rsidDel="00000000" w:rsidP="00000000" w:rsidRDefault="00000000" w:rsidRPr="00000000" w14:paraId="0000003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Prinsip-prinsip Pendidikan Manajemen Bertanggung Jawab atau i5PRME dikembangkan oleh Project Zero dari Harvard; </w:t>
      </w:r>
      <w:hyperlink r:id="rId12">
        <w:r w:rsidDel="00000000" w:rsidR="00000000" w:rsidRPr="00000000">
          <w:rPr>
            <w:rFonts w:ascii="Lora" w:cs="Lora" w:eastAsia="Lora" w:hAnsi="Lora"/>
            <w:color w:val="0563c1"/>
            <w:sz w:val="24"/>
            <w:szCs w:val="24"/>
            <w:u w:val="single"/>
            <w:rtl w:val="0"/>
          </w:rPr>
          <w:t xml:space="preserve">Prinsip-prinsip Pendidikan Manajemen Bertanggung Jawab</w:t>
        </w:r>
      </w:hyperlink>
      <w:r w:rsidDel="00000000" w:rsidR="00000000" w:rsidRPr="00000000">
        <w:rPr>
          <w:rFonts w:ascii="Lora" w:cs="Lora" w:eastAsia="Lora" w:hAnsi="Lora"/>
          <w:sz w:val="24"/>
          <w:szCs w:val="24"/>
          <w:rtl w:val="0"/>
        </w:rPr>
        <w:t xml:space="preserve">, sebuah inisiatif yang didukung oleh Perserikatan Bangsa-Bangsa; dan </w:t>
      </w:r>
      <w:hyperlink r:id="rId13">
        <w:r w:rsidDel="00000000" w:rsidR="00000000" w:rsidRPr="00000000">
          <w:rPr>
            <w:rFonts w:ascii="Lora" w:cs="Lora" w:eastAsia="Lora" w:hAnsi="Lora"/>
            <w:color w:val="0563c1"/>
            <w:sz w:val="24"/>
            <w:szCs w:val="24"/>
            <w:u w:val="single"/>
            <w:rtl w:val="0"/>
          </w:rPr>
          <w:t xml:space="preserve">LEGO Foundation</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3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Penelitian penulis yang dirujuk dalam artikel ini didukung oleh PRME Chapter ASEAN+.</w:t>
      </w:r>
    </w:p>
    <w:p w:rsidR="00000000" w:rsidDel="00000000" w:rsidP="00000000" w:rsidRDefault="00000000" w:rsidRPr="00000000" w14:paraId="0000003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diterbitkan di bawah </w:t>
      </w:r>
      <w:hyperlink r:id="rId14">
        <w:r w:rsidDel="00000000" w:rsidR="00000000" w:rsidRPr="00000000">
          <w:rPr>
            <w:rFonts w:ascii="Lora" w:cs="Lora" w:eastAsia="Lora" w:hAnsi="Lora"/>
            <w:color w:val="0563c1"/>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15">
        <w:r w:rsidDel="00000000" w:rsidR="00000000" w:rsidRPr="00000000">
          <w:rPr>
            <w:rFonts w:ascii="Lora" w:cs="Lora" w:eastAsia="Lora" w:hAnsi="Lora"/>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edfworkshop.org/resource/what-does-it-mean-to-be-job-ready/" TargetMode="External"/><Relationship Id="rId10" Type="http://schemas.openxmlformats.org/officeDocument/2006/relationships/hyperlink" Target="https://link.springer.com/chapter/10.1007/978-981-97-2219-8_3" TargetMode="External"/><Relationship Id="rId13" Type="http://schemas.openxmlformats.org/officeDocument/2006/relationships/hyperlink" Target="https://learningthroughplay.com/" TargetMode="External"/><Relationship Id="rId12" Type="http://schemas.openxmlformats.org/officeDocument/2006/relationships/hyperlink" Target="https://www.unprme.org/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rbes.com/sites/tracybrower/2023/08/22/interpersonal-skills-what-they-are-and-why-theyre-important-to-getting-hired/" TargetMode="External"/><Relationship Id="rId15" Type="http://schemas.openxmlformats.org/officeDocument/2006/relationships/hyperlink" Target="https://360info.org/" TargetMode="External"/><Relationship Id="rId14"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unprme.org/the-impactful-five-i5/" TargetMode="External"/><Relationship Id="rId8" Type="http://schemas.openxmlformats.org/officeDocument/2006/relationships/hyperlink" Target="https://online.hbs.edu/blog/post/communication-in-accoun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